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BCC" w:rsidRDefault="001F6BCC">
      <w:pPr>
        <w:pStyle w:val="Header"/>
        <w:jc w:val="center"/>
        <w:rPr>
          <w:sz w:val="24"/>
          <w:szCs w:val="24"/>
          <w:u w:val="single"/>
        </w:rPr>
      </w:pPr>
      <w:r>
        <w:rPr>
          <w:rFonts w:ascii="Cambria" w:hAnsi="Cambria" w:cs="Tahoma"/>
          <w:b/>
          <w:sz w:val="24"/>
          <w:szCs w:val="24"/>
          <w:u w:val="single"/>
        </w:rPr>
        <w:t>BALKANSKA DEKLARACIJA O RAZVOJU SOCIJALNOG PREDUZETNIŠTVA</w:t>
      </w:r>
    </w:p>
    <w:p w:rsidR="001F6BCC" w:rsidRDefault="001F6BCC">
      <w:pPr>
        <w:rPr>
          <w:rFonts w:ascii="Cambria" w:hAnsi="Cambria" w:cs="Tahoma"/>
          <w:b/>
        </w:rPr>
      </w:pPr>
    </w:p>
    <w:p w:rsidR="001F6BCC" w:rsidRDefault="001F6BCC">
      <w:pPr>
        <w:jc w:val="both"/>
        <w:rPr>
          <w:rFonts w:ascii="Cambria" w:hAnsi="Cambria"/>
          <w:b/>
          <w:lang w:val="sr-Latn-CS"/>
        </w:rPr>
      </w:pPr>
    </w:p>
    <w:p w:rsidR="001F6BCC" w:rsidRDefault="001F6BCC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/>
          <w:sz w:val="24"/>
          <w:szCs w:val="24"/>
          <w:lang w:val="uz-Cyrl-UZ"/>
        </w:rPr>
        <w:t xml:space="preserve">U želji da </w:t>
      </w:r>
      <w:r>
        <w:rPr>
          <w:rFonts w:ascii="Cambria" w:hAnsi="Cambria"/>
          <w:sz w:val="24"/>
          <w:szCs w:val="24"/>
          <w:lang w:val="sr-Latn-CS"/>
        </w:rPr>
        <w:t xml:space="preserve"> doprinesemo razvitku regiona zapadnog Balkana, koji je suočen sa ozbiljnim socio-ekonomskim problemima (siromaštvo, nejednakost, nezaposlenost, socijalno isključivanje itd), mi</w:t>
      </w:r>
      <w:r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  <w:lang w:val="sr-Latn-CS"/>
        </w:rPr>
        <w:t xml:space="preserve"> organizacije civilnog društva i drugi akteri kroz usvajanje BALKANSKE </w:t>
      </w:r>
      <w:r>
        <w:rPr>
          <w:rFonts w:ascii="Cambria" w:hAnsi="Cambria" w:cs="Tahoma"/>
          <w:sz w:val="24"/>
          <w:szCs w:val="24"/>
        </w:rPr>
        <w:t xml:space="preserve">DEKLARACIJE  O RAZVOJU SOCIJALNOG PREDUZETNIŠTVA, </w:t>
      </w:r>
      <w:r>
        <w:rPr>
          <w:rFonts w:ascii="Cambria" w:hAnsi="Cambria"/>
          <w:sz w:val="24"/>
          <w:szCs w:val="24"/>
          <w:lang w:val="sr-Latn-CS"/>
        </w:rPr>
        <w:t xml:space="preserve">želimo da ukažemo donosiocima odluka u EU,  ali i  zemljama </w:t>
      </w:r>
      <w:r>
        <w:rPr>
          <w:rFonts w:ascii="Cambria" w:hAnsi="Cambria"/>
          <w:sz w:val="24"/>
          <w:szCs w:val="24"/>
        </w:rPr>
        <w:t>Z</w:t>
      </w:r>
      <w:r>
        <w:rPr>
          <w:rFonts w:ascii="Cambria" w:hAnsi="Cambria"/>
          <w:sz w:val="24"/>
          <w:szCs w:val="24"/>
          <w:lang w:val="sr-Latn-CS"/>
        </w:rPr>
        <w:t xml:space="preserve">apadnog Balkana, na neophodne korake koji će doprineti razvoju socijalne ekonomije kao relevatnog modela za razvoj čitavog našeg regiona.  </w:t>
      </w:r>
    </w:p>
    <w:p w:rsidR="001F6BCC" w:rsidRDefault="001F6BCC">
      <w:pPr>
        <w:spacing w:line="240" w:lineRule="auto"/>
        <w:jc w:val="both"/>
        <w:rPr>
          <w:rFonts w:ascii="Cambria" w:hAnsi="Cambria"/>
          <w:sz w:val="24"/>
          <w:szCs w:val="24"/>
          <w:lang w:val="sr-Latn-CS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hAnsi="Cambria"/>
          <w:sz w:val="24"/>
          <w:szCs w:val="24"/>
          <w:lang w:val="sr-Latn-CS"/>
        </w:rPr>
        <w:t xml:space="preserve">Kao region koji teži priključenju EU, duboko verujemo u principe usvojene u okviru Strazburške deklaracije, </w:t>
      </w:r>
      <w:r>
        <w:rPr>
          <w:rFonts w:ascii="Cambria" w:eastAsia="Times New Roman" w:hAnsi="Cambria" w:cs="Helvetica"/>
          <w:sz w:val="24"/>
          <w:szCs w:val="24"/>
        </w:rPr>
        <w:t xml:space="preserve">koja predstavlja strateški dokument koji definiše prioritete i preporuke za delovanje Evropske komisije i Evropskog parlamenta u razvoju socijalnog preduzetništva.  Verujemo da Strazburška deklaracija treba da predstavlja polaznu osnovu za neophodne nacionalne politike u oblasti razvoja socijalnog preduzetništva na teritoriji zemalja </w:t>
      </w:r>
      <w:r w:rsidR="00506D69">
        <w:rPr>
          <w:rFonts w:ascii="Cambria" w:eastAsia="Times New Roman" w:hAnsi="Cambria" w:cs="Helvetica"/>
          <w:sz w:val="24"/>
          <w:szCs w:val="24"/>
        </w:rPr>
        <w:t>Z</w:t>
      </w:r>
      <w:r>
        <w:rPr>
          <w:rFonts w:ascii="Cambria" w:eastAsia="Times New Roman" w:hAnsi="Cambria" w:cs="Helvetica"/>
          <w:sz w:val="24"/>
          <w:szCs w:val="24"/>
        </w:rPr>
        <w:t xml:space="preserve">apadnog Balkana i  Evrope. 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 </w:t>
      </w: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 xml:space="preserve">Duboko verujemo da je našem regionu </w:t>
      </w:r>
      <w:r>
        <w:rPr>
          <w:rFonts w:ascii="Cambria" w:eastAsia="Times New Roman" w:hAnsi="Cambria" w:cs="Helvetica"/>
          <w:color w:val="333333"/>
          <w:sz w:val="24"/>
          <w:szCs w:val="24"/>
        </w:rPr>
        <w:t xml:space="preserve">potreban novi model ekonomskog i društvenog razvoja, koji će biti pravičniji, inkluzivniji i održiviji.  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Svesni naše građanske odgovornosti, okupili smo se u našim zemljama, ali i regionalno povezali kroz usvajanje BALKANSKE DEKLARACIJE O RAZVOJU SOCIJALNOG 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PREDUZETNIŠTVA da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 bismo ukazali institicijama Evropske unije, 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kao i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 institucijama u zemaljama 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Z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apadnog Balkana da  shvate svoju ulogu i odgovornost u razvoju socijalne ekonomije na teritoriji zemalja 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Z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apadnog Balkana. </w:t>
      </w: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Socijalna preduzeća se javljaju u različitim oblicima i veličini i širom Evrope osnivaju se u različitim pravnim formama. Kao što je navedeno u Inicijativi za socijalno poslovanje (</w:t>
      </w:r>
      <w:r>
        <w:rPr>
          <w:rFonts w:ascii="Cambria" w:hAnsi="Cambria" w:cs="Tahoma"/>
          <w:i/>
          <w:sz w:val="24"/>
          <w:szCs w:val="24"/>
        </w:rPr>
        <w:t xml:space="preserve">Social Business Initiative </w:t>
      </w:r>
      <w:r>
        <w:rPr>
          <w:rFonts w:ascii="Cambria" w:hAnsi="Cambria" w:cs="Tahoma"/>
          <w:sz w:val="24"/>
          <w:szCs w:val="24"/>
        </w:rPr>
        <w:t xml:space="preserve">- SBI), koju je pokrenula Evropska komisija, za sva socijalna preduzeća zajedničko je sledeće: </w:t>
      </w:r>
    </w:p>
    <w:p w:rsidR="001F6BCC" w:rsidRDefault="001F6BCC">
      <w:pPr>
        <w:pStyle w:val="ListParagraph"/>
        <w:numPr>
          <w:ilvl w:val="0"/>
          <w:numId w:val="1"/>
        </w:numPr>
        <w:spacing w:after="20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Prihod ostvaruju prodajom roba ili usluga.</w:t>
      </w:r>
    </w:p>
    <w:p w:rsidR="001F6BCC" w:rsidRDefault="001F6BCC">
      <w:pPr>
        <w:pStyle w:val="ListParagraph"/>
        <w:numPr>
          <w:ilvl w:val="0"/>
          <w:numId w:val="1"/>
        </w:numPr>
        <w:spacing w:after="20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Povod za njihovu ekonomsku aktivnost jeste društveni cilj koji doprinosi opštem dobru, a koji je često u formi značajne društvene inovacije.</w:t>
      </w:r>
    </w:p>
    <w:p w:rsidR="001F6BCC" w:rsidRDefault="001F6BCC">
      <w:pPr>
        <w:pStyle w:val="ListParagraph"/>
        <w:numPr>
          <w:ilvl w:val="0"/>
          <w:numId w:val="1"/>
        </w:numPr>
        <w:spacing w:after="20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>Profit je uglavnom reinvestiran sa namerom da doprinose društvenom cilju.</w:t>
      </w:r>
    </w:p>
    <w:p w:rsidR="001F6BCC" w:rsidRDefault="001F6BCC">
      <w:pPr>
        <w:pStyle w:val="ListParagraph"/>
        <w:numPr>
          <w:ilvl w:val="0"/>
          <w:numId w:val="1"/>
        </w:numPr>
        <w:spacing w:after="200"/>
        <w:jc w:val="both"/>
        <w:rPr>
          <w:rFonts w:ascii="Cambria" w:hAnsi="Cambria" w:cs="Tahoma"/>
          <w:sz w:val="24"/>
          <w:szCs w:val="24"/>
        </w:rPr>
      </w:pPr>
      <w:r>
        <w:rPr>
          <w:rFonts w:ascii="Cambria" w:hAnsi="Cambria" w:cs="Tahoma"/>
          <w:sz w:val="24"/>
          <w:szCs w:val="24"/>
        </w:rPr>
        <w:t xml:space="preserve">Sistem vlasništva i način organizacije odslikavaju njihovu misiju, zasnovani su na principima demokratskog upravljanja ili principima participativnosti ili su usmereni na ostvarenje socijalne pravde. </w:t>
      </w: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lastRenderedPageBreak/>
        <w:t xml:space="preserve">Evropska unija i države zapadnog Balkana treba snažnije da se angažuju na svim nivoima u kreiranju niza mera, politika i finansijskih instrumenata koje će podržati stvaranje pogodnog okruženja za razvoj socijalne ekonomije na teritoriji 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Z</w:t>
      </w:r>
      <w:r>
        <w:rPr>
          <w:rFonts w:ascii="Cambria" w:eastAsia="Times New Roman" w:hAnsi="Cambria" w:cs="Helvetica"/>
          <w:iCs/>
          <w:sz w:val="24"/>
          <w:szCs w:val="24"/>
        </w:rPr>
        <w:t>apadnog Balkana.</w:t>
      </w: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color w:val="333333"/>
          <w:sz w:val="24"/>
          <w:szCs w:val="24"/>
        </w:rPr>
      </w:pPr>
    </w:p>
    <w:p w:rsidR="001F6BCC" w:rsidRDefault="001F6BCC">
      <w:p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 xml:space="preserve">Kao relevatni partneri želimo da utičemo i pomognemo donosiocima odluka u EU, Albaniji, BiH-a, Crnoj Gori, Kosovu, BJR Makedoniji, Srbiji i Turskoj da realizuju sledeće korake koji će doprineti razvoju socijalnog preduzetništva, </w:t>
      </w:r>
      <w:r>
        <w:rPr>
          <w:rFonts w:ascii="Cambria" w:hAnsi="Cambria"/>
          <w:sz w:val="24"/>
          <w:szCs w:val="24"/>
          <w:lang w:val="sr-Latn-CS"/>
        </w:rPr>
        <w:t xml:space="preserve">kao modela koji predstavlja 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značajan motor društvenog i ekonomskog razvoja širom Evrope: </w:t>
      </w:r>
    </w:p>
    <w:p w:rsidR="001F6BCC" w:rsidRDefault="001F6BCC">
      <w:pPr>
        <w:spacing w:line="240" w:lineRule="auto"/>
        <w:ind w:left="720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 xml:space="preserve">Evropska komisija i države 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Z</w:t>
      </w:r>
      <w:r>
        <w:rPr>
          <w:rFonts w:ascii="Cambria" w:eastAsia="Times New Roman" w:hAnsi="Cambria" w:cs="Helvetica"/>
          <w:iCs/>
          <w:sz w:val="24"/>
          <w:szCs w:val="24"/>
        </w:rPr>
        <w:t>apadnog Balkana moraju da osiguraju da njihova posvećenost stvaranju okruženja za razvoj socijalnog preduzetništva bude ozvaničeno u njihovim politikama</w:t>
      </w:r>
      <w:ins w:id="0" w:author="Dina Rakin" w:date="2014-02-14T10:20:00Z">
        <w:r>
          <w:rPr>
            <w:rFonts w:ascii="Cambria" w:eastAsia="Times New Roman" w:hAnsi="Cambria" w:cs="Helvetica"/>
            <w:iCs/>
            <w:sz w:val="24"/>
            <w:szCs w:val="24"/>
          </w:rPr>
          <w:t>.</w:t>
        </w:r>
      </w:ins>
      <w:r>
        <w:rPr>
          <w:rFonts w:ascii="Cambria" w:eastAsia="Times New Roman" w:hAnsi="Cambria" w:cs="Helvetica"/>
          <w:iCs/>
          <w:sz w:val="24"/>
          <w:szCs w:val="24"/>
        </w:rPr>
        <w:t xml:space="preserve"> Na nivou EU i na nacionalnom, regionalnom i lokalnom nivou mora da postoji snažnije angažovanje sa zajednicom socijalnog preduzetništva u zajedničkom kreiranju nove politike za podršku socijalnom preduzetništvu, prilagođene lokalnom kontekstu.</w:t>
      </w:r>
    </w:p>
    <w:p w:rsidR="001F6BCC" w:rsidRDefault="001F6BCC">
      <w:pPr>
        <w:spacing w:line="240" w:lineRule="auto"/>
        <w:ind w:left="720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 xml:space="preserve">Neophodno je da države zapadnog Balkana u partnerstvu sa organizacijama civilnog društva i drugim ključnim akterima razviju i usvoje </w:t>
      </w:r>
      <w:r>
        <w:rPr>
          <w:rFonts w:ascii="Cambria" w:eastAsia="Times New Roman" w:hAnsi="Cambria" w:cs="Helvetica"/>
          <w:sz w:val="24"/>
          <w:szCs w:val="24"/>
        </w:rPr>
        <w:t xml:space="preserve"> strategije razvoja socijalne ekonomije koje u skladu sa politikama EU u ovoj oblasti. Regionu </w:t>
      </w:r>
      <w:r w:rsidR="00506D69">
        <w:rPr>
          <w:rFonts w:ascii="Cambria" w:eastAsia="Times New Roman" w:hAnsi="Cambria" w:cs="Helvetica"/>
          <w:sz w:val="24"/>
          <w:szCs w:val="24"/>
        </w:rPr>
        <w:t>Z</w:t>
      </w:r>
      <w:r>
        <w:rPr>
          <w:rFonts w:ascii="Cambria" w:eastAsia="Times New Roman" w:hAnsi="Cambria" w:cs="Helvetica"/>
          <w:sz w:val="24"/>
          <w:szCs w:val="24"/>
        </w:rPr>
        <w:t>apadnog Balkana je potreban novi model ekonomskog i društvenog razvoja, koji će biti pravičniji, inkluzivniji i održiviji. </w:t>
      </w:r>
    </w:p>
    <w:p w:rsidR="001F6BCC" w:rsidRDefault="001F6BCC">
      <w:pPr>
        <w:spacing w:line="240" w:lineRule="auto"/>
        <w:ind w:left="720"/>
        <w:jc w:val="bot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>Neophodno je podsticati partnerstva između država, regionalnih i lokalnih vlasti, organizacija civilnog društva i drugih ključnih strana u oblasti socijalnog preduzetništva, kao i da je neophodno osnažiti kapacitete socijalnih preduzeća i podstaći razmenu informacija i znanja.</w:t>
      </w:r>
    </w:p>
    <w:p w:rsidR="001F6BCC" w:rsidRDefault="001F6BCC">
      <w:pPr>
        <w:pStyle w:val="ListParagrap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>U partnerstvu sa sektorom socijalnog preduzetništva, države, ali i regionalne i lokalne vlasti moraju u potpunosti podržati rast socijalnih preduzeća i pružiti im pomoć u izgradnji kapaciteta. Na primer, kroz zakonske okvire, pristup finansijama, podršku procesu započinjanja poslovanja i njegovom razvoju, obuku i obrazovanje i javne nabavke.</w:t>
      </w:r>
    </w:p>
    <w:p w:rsidR="001F6BCC" w:rsidRDefault="001F6BCC">
      <w:pPr>
        <w:pStyle w:val="ListParagraph"/>
        <w:rPr>
          <w:rFonts w:ascii="Cambria" w:eastAsia="Times New Roman" w:hAnsi="Cambria" w:cs="Helvetica"/>
          <w:i/>
          <w:iCs/>
          <w:sz w:val="24"/>
          <w:szCs w:val="24"/>
        </w:rPr>
      </w:pPr>
    </w:p>
    <w:p w:rsidR="001F6BCC" w:rsidRDefault="001F6BCC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 xml:space="preserve">Neophodno je da EU pruži finansijsku podršku socijalnim preduzećima kroz različite fondove i mere, posebno u pogledu predpristupnih fondova koje su značajne za buduće države članica a ne samo u pogledu strukturalnih fondova namenjenih državama članicama EU. </w:t>
      </w:r>
    </w:p>
    <w:p w:rsidR="001F6BCC" w:rsidRDefault="001F6BCC">
      <w:pPr>
        <w:pStyle w:val="ListParagraph"/>
        <w:rPr>
          <w:rFonts w:ascii="Cambria" w:eastAsia="Times New Roman" w:hAnsi="Cambria" w:cs="Helvetica"/>
          <w:iCs/>
          <w:sz w:val="24"/>
          <w:szCs w:val="24"/>
        </w:rPr>
      </w:pPr>
    </w:p>
    <w:p w:rsidR="001F6BCC" w:rsidRDefault="001F6BCC">
      <w:pPr>
        <w:numPr>
          <w:ilvl w:val="0"/>
          <w:numId w:val="2"/>
        </w:numPr>
        <w:spacing w:line="240" w:lineRule="auto"/>
        <w:jc w:val="both"/>
        <w:rPr>
          <w:rFonts w:ascii="Cambria" w:eastAsia="Times New Roman" w:hAnsi="Cambria" w:cs="Helvetica"/>
          <w:iCs/>
          <w:sz w:val="24"/>
          <w:szCs w:val="24"/>
        </w:rPr>
      </w:pPr>
      <w:r>
        <w:rPr>
          <w:rFonts w:ascii="Cambria" w:eastAsia="Times New Roman" w:hAnsi="Cambria" w:cs="Helvetica"/>
          <w:iCs/>
          <w:sz w:val="24"/>
          <w:szCs w:val="24"/>
        </w:rPr>
        <w:t xml:space="preserve">Evropska komisija, države 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Z</w:t>
      </w:r>
      <w:r>
        <w:rPr>
          <w:rFonts w:ascii="Cambria" w:eastAsia="Times New Roman" w:hAnsi="Cambria" w:cs="Helvetica"/>
          <w:iCs/>
          <w:sz w:val="24"/>
          <w:szCs w:val="24"/>
        </w:rPr>
        <w:t>apadnog Balkana</w:t>
      </w:r>
      <w:r w:rsidR="00506D69">
        <w:rPr>
          <w:rFonts w:ascii="Cambria" w:eastAsia="Times New Roman" w:hAnsi="Cambria" w:cs="Helvetica"/>
          <w:iCs/>
          <w:sz w:val="24"/>
          <w:szCs w:val="24"/>
        </w:rPr>
        <w:t>, organizacije</w:t>
      </w:r>
      <w:r>
        <w:rPr>
          <w:rFonts w:ascii="Cambria" w:eastAsia="Times New Roman" w:hAnsi="Cambria" w:cs="Helvetica"/>
          <w:iCs/>
          <w:sz w:val="24"/>
          <w:szCs w:val="24"/>
        </w:rPr>
        <w:t xml:space="preserve"> civilnog društva i drugi ključni akteri moraju da jačaju saradnju između socijalnih preduzeća van granica i ograničenja, u cilju razmene znanja i prakse. Slično tome, svi državni organi trebalo bi da ostvaruju bolju međusobnu saradnju i unapređuju svoje kapacitete da podrže rast socijalnih preduzeća.</w:t>
      </w:r>
    </w:p>
    <w:p w:rsidR="001F6BCC" w:rsidRDefault="001F6BCC">
      <w:pPr>
        <w:rPr>
          <w:color w:val="1F497D"/>
        </w:rPr>
      </w:pPr>
    </w:p>
    <w:p w:rsidR="001F6BCC" w:rsidRDefault="001F6BCC">
      <w:pPr>
        <w:jc w:val="both"/>
        <w:rPr>
          <w:rFonts w:ascii="Tahoma" w:hAnsi="Tahoma" w:cs="Tahoma"/>
          <w:lang w:val="sr-Latn-CS"/>
        </w:rPr>
      </w:pPr>
    </w:p>
    <w:sectPr w:rsidR="001F6BCC">
      <w:headerReference w:type="default" r:id="rId7"/>
      <w:footerReference w:type="default" r:id="rId8"/>
      <w:pgSz w:w="11907" w:h="16839"/>
      <w:pgMar w:top="851" w:right="851" w:bottom="851" w:left="85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06E3" w:rsidRDefault="00A506E3">
      <w:pPr>
        <w:spacing w:line="240" w:lineRule="auto"/>
      </w:pPr>
      <w:r>
        <w:separator/>
      </w:r>
    </w:p>
  </w:endnote>
  <w:endnote w:type="continuationSeparator" w:id="1">
    <w:p w:rsidR="00A506E3" w:rsidRDefault="00A506E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00B0500000000000000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CC" w:rsidRDefault="001F6BCC">
    <w:pPr>
      <w:pStyle w:val="Footer"/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i1025" type="#_x0000_t75" style="width:504.6pt;height:55.3pt;mso-position-horizontal-relative:page;mso-position-vertical-relative:pag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06E3" w:rsidRDefault="00A506E3">
      <w:pPr>
        <w:spacing w:line="240" w:lineRule="auto"/>
      </w:pPr>
      <w:r>
        <w:separator/>
      </w:r>
    </w:p>
  </w:footnote>
  <w:footnote w:type="continuationSeparator" w:id="1">
    <w:p w:rsidR="00A506E3" w:rsidRDefault="00A506E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BCC" w:rsidRDefault="001F6BCC">
    <w:pPr>
      <w:pStyle w:val="Header"/>
      <w:rPr>
        <w:rFonts w:ascii="Cambria" w:hAnsi="Cambria" w:cs="Tahoma"/>
        <w:b/>
      </w:rPr>
    </w:pPr>
    <w:r>
      <w:rPr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style="position:absolute;margin-left:-21.55pt;margin-top:-27.95pt;width:198pt;height:72.75pt;z-index:1">
          <v:imagedata r:id="rId1" o:title=""/>
          <w10:wrap type="square"/>
        </v:shape>
      </w:pict>
    </w:r>
    <w:r>
      <w:rPr>
        <w:rFonts w:ascii="Cambria" w:hAnsi="Cambria" w:cs="Tahoma"/>
        <w:b/>
      </w:rPr>
      <w:t xml:space="preserve"> </w:t>
    </w:r>
  </w:p>
  <w:p w:rsidR="001F6BCC" w:rsidRDefault="001F6BCC">
    <w:pPr>
      <w:pStyle w:val="Header"/>
      <w:rPr>
        <w:rFonts w:ascii="Cambria" w:hAnsi="Cambria" w:cs="Tahoma"/>
        <w:b/>
      </w:rPr>
    </w:pPr>
  </w:p>
  <w:p w:rsidR="001F6BCC" w:rsidRDefault="001F6BCC">
    <w:pPr>
      <w:pStyle w:val="Header"/>
      <w:rPr>
        <w:rFonts w:ascii="Cambria" w:hAnsi="Cambria" w:cs="Tahoma"/>
        <w:b/>
      </w:rPr>
    </w:pPr>
  </w:p>
  <w:p w:rsidR="001F6BCC" w:rsidRDefault="001F6BCC">
    <w:pPr>
      <w:pStyle w:val="Header"/>
      <w:jc w:val="center"/>
      <w:rPr>
        <w:rFonts w:ascii="Cambria" w:hAnsi="Cambria" w:cs="Tahoma"/>
        <w:b/>
      </w:rPr>
    </w:pPr>
  </w:p>
  <w:p w:rsidR="001F6BCC" w:rsidRDefault="001F6BCC">
    <w:pPr>
      <w:pStyle w:val="Header"/>
      <w:jc w:val="center"/>
      <w:rPr>
        <w:rFonts w:ascii="Cambria" w:hAnsi="Cambria" w:cs="Tahoma"/>
        <w:b/>
        <w:sz w:val="24"/>
        <w:szCs w:val="24"/>
      </w:rPr>
    </w:pPr>
  </w:p>
  <w:p w:rsidR="001F6BCC" w:rsidRDefault="001F6BC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8"/>
    <w:multiLevelType w:val="multilevel"/>
    <w:tmpl w:val="00000008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Helvetic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attachedTemplate r:id="rId1"/>
  <w:stylePaneFormatFilter w:val="3F01"/>
  <w:doNotTrackMoves/>
  <w:defaultTabStop w:val="720"/>
  <w:drawingGridHorizontalSpacing w:val="11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1F6BCC"/>
    <w:rsid w:val="00506D69"/>
    <w:rsid w:val="006F2564"/>
    <w:rsid w:val="00A50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TitleChar">
    <w:name w:val="Title Char"/>
    <w:basedOn w:val="DefaultParagraphFont"/>
    <w:link w:val="Title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  <w:spacing w:line="240" w:lineRule="auto"/>
    </w:pPr>
  </w:style>
  <w:style w:type="paragraph" w:styleId="Footer">
    <w:name w:val="footer"/>
    <w:basedOn w:val="Normal"/>
    <w:link w:val="FooterChar"/>
    <w:pPr>
      <w:tabs>
        <w:tab w:val="center" w:pos="4703"/>
        <w:tab w:val="right" w:pos="9406"/>
      </w:tabs>
      <w:spacing w:line="240" w:lineRule="auto"/>
    </w:pPr>
  </w:style>
  <w:style w:type="paragraph" w:styleId="CommentText">
    <w:name w:val="annotation text"/>
    <w:basedOn w:val="Normal"/>
  </w:style>
  <w:style w:type="paragraph" w:styleId="BalloonText">
    <w:name w:val="Balloon Text"/>
    <w:basedOn w:val="Normal"/>
    <w:link w:val="BalloonTextChar"/>
    <w:pPr>
      <w:spacing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val="en-GB"/>
    </w:rPr>
  </w:style>
  <w:style w:type="paragraph" w:styleId="Title">
    <w:name w:val="Title"/>
    <w:basedOn w:val="Normal"/>
    <w:next w:val="Normal"/>
    <w:link w:val="TitleChar"/>
    <w:qFormat/>
    <w:pPr>
      <w:pBdr>
        <w:bottom w:val="single" w:sz="8" w:space="4" w:color="4F81BD"/>
      </w:pBdr>
      <w:spacing w:line="240" w:lineRule="auto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736</Words>
  <Characters>4196</Characters>
  <Application>Microsoft Office Word</Application>
  <DocSecurity>0</DocSecurity>
  <PresentationFormat/>
  <Lines>34</Lines>
  <Paragraphs>9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BALKANSKA DEKLARACIJA O RAZVOJU SOCIJALNOG PREDUZETNIŠTVA</vt:lpstr>
    </vt:vector>
  </TitlesOfParts>
  <Manager/>
  <Company/>
  <LinksUpToDate>false</LinksUpToDate>
  <CharactersWithSpaces>4923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BALKANSKA DEKLARACIJA O RAZVOJU SOCIJALNOG PREDUZETNIŠTVA</dc:title>
  <dc:subject/>
  <dc:creator>SP</dc:creator>
  <cp:keywords/>
  <dc:description/>
  <cp:lastModifiedBy>XP</cp:lastModifiedBy>
  <cp:revision>2</cp:revision>
  <dcterms:created xsi:type="dcterms:W3CDTF">2014-03-11T11:18:00Z</dcterms:created>
  <dcterms:modified xsi:type="dcterms:W3CDTF">2014-03-11T11:18:00Z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1033-8.1.0.3385</vt:lpwstr>
  </property>
</Properties>
</file>